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BE52" w14:textId="6AF35B43" w:rsidR="00DD4E89" w:rsidRPr="00034AB4" w:rsidRDefault="00301431" w:rsidP="00365092">
      <w:pP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 w:rsidRPr="00034AB4"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Planificateur </w:t>
      </w:r>
      <w:r w:rsidR="00C20C2C">
        <w:rPr>
          <w:rFonts w:ascii="Times New Roman" w:hAnsi="Times New Roman" w:cs="Times New Roman"/>
          <w:b/>
          <w:bCs/>
          <w:sz w:val="32"/>
          <w:szCs w:val="32"/>
          <w:lang w:val="fr-CA"/>
        </w:rPr>
        <w:t>à l’entretien</w:t>
      </w:r>
    </w:p>
    <w:p w14:paraId="1FE5794B" w14:textId="7B6D054C" w:rsidR="007904E9" w:rsidRPr="00034AB4" w:rsidRDefault="007257FF" w:rsidP="00365092">
      <w:pPr>
        <w:spacing w:before="240"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</w:pPr>
      <w:r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>M</w:t>
      </w:r>
      <w:r w:rsidR="003D499D"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>ission du poste</w:t>
      </w:r>
    </w:p>
    <w:p w14:paraId="78A6FE88" w14:textId="46A1ABFA" w:rsidR="00BA145A" w:rsidRPr="00034AB4" w:rsidRDefault="007534AC" w:rsidP="0080147E">
      <w:pPr>
        <w:pStyle w:val="BodyText"/>
        <w:rPr>
          <w:sz w:val="36"/>
          <w:szCs w:val="36"/>
        </w:rPr>
      </w:pPr>
      <w:r w:rsidRPr="00034AB4">
        <w:t>Assurer l’accompagnement du surintendant en entretien dans ses responsabilités général au sein de l’équipe d’entretien</w:t>
      </w:r>
      <w:r w:rsidR="0080147E" w:rsidRPr="00034AB4">
        <w:t xml:space="preserve"> dans la mise en place et les suivis de la maintenance préventive. </w:t>
      </w:r>
    </w:p>
    <w:p w14:paraId="03B02759" w14:textId="77777777" w:rsidR="004D1A70" w:rsidRPr="00034AB4" w:rsidRDefault="004D1A70" w:rsidP="007257FF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767755BA" w14:textId="6B4C875C" w:rsidR="008F31ED" w:rsidRPr="00034AB4" w:rsidRDefault="008F31ED" w:rsidP="007257FF">
      <w:pPr>
        <w:spacing w:after="120" w:line="240" w:lineRule="auto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>Sommaire du rôle</w:t>
      </w:r>
      <w:r w:rsidR="00AF4BBB"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 xml:space="preserve"> </w:t>
      </w:r>
    </w:p>
    <w:p w14:paraId="4FBC93A3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>Sous la supervision du su</w:t>
      </w:r>
      <w:del w:id="0" w:author="Louis-Philippe Bernier" w:date="2025-04-07T16:37:00Z" w16du:dateUtc="2025-04-07T20:37:00Z">
        <w:r w:rsidRPr="00034AB4" w:rsidDel="0049630D">
          <w:delText>pe</w:delText>
        </w:r>
      </w:del>
      <w:r w:rsidRPr="00034AB4">
        <w:t xml:space="preserve">rintendant en entretien </w:t>
      </w:r>
    </w:p>
    <w:p w14:paraId="1078ADAF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>Type d’emploi : permanent - temps plein,</w:t>
      </w:r>
    </w:p>
    <w:p w14:paraId="00ABC169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>Emplacement : Cap-Chat</w:t>
      </w:r>
    </w:p>
    <w:p w14:paraId="3561C1FB" w14:textId="77777777" w:rsidR="00C51A3A" w:rsidRPr="00034AB4" w:rsidRDefault="00C51A3A" w:rsidP="00C51A3A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</w:p>
    <w:p w14:paraId="796C7F02" w14:textId="1C22F2C1" w:rsidR="004D1A70" w:rsidRPr="00034AB4" w:rsidRDefault="00E5381E" w:rsidP="00C51A3A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</w:pPr>
      <w:r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>Responsabilités</w:t>
      </w:r>
      <w:r w:rsidR="00FB7822"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 xml:space="preserve"> </w:t>
      </w:r>
    </w:p>
    <w:p w14:paraId="32BE516C" w14:textId="0918EC03" w:rsidR="004D1A70" w:rsidRPr="00034AB4" w:rsidRDefault="004D1A70" w:rsidP="00C51A3A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b/>
          <w:bCs/>
          <w:sz w:val="20"/>
          <w:szCs w:val="20"/>
          <w:lang w:val="fr-CA"/>
        </w:rPr>
        <w:t>Responsabilités partagées</w:t>
      </w:r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</w:p>
    <w:p w14:paraId="13D87ABA" w14:textId="77777777" w:rsidR="004D1C7D" w:rsidRDefault="004D1A70" w:rsidP="004D1A70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Il est attendu de tous les employés qu'ils accomplissent leurs tâches tout en promouvant les valeurs de l'entreprise, à savoir: </w:t>
      </w:r>
    </w:p>
    <w:p w14:paraId="67EA8CB5" w14:textId="77777777" w:rsidR="004D1C7D" w:rsidRDefault="004D1A70" w:rsidP="004D1C7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034AB4">
        <w:rPr>
          <w:rFonts w:ascii="Times New Roman" w:hAnsi="Times New Roman" w:cs="Times New Roman"/>
          <w:sz w:val="20"/>
          <w:szCs w:val="20"/>
          <w:lang w:val="fr-CA"/>
        </w:rPr>
        <w:t>l'orientation</w:t>
      </w:r>
      <w:proofErr w:type="gramEnd"/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 client, </w:t>
      </w:r>
    </w:p>
    <w:p w14:paraId="0F6AF566" w14:textId="77777777" w:rsidR="004D1C7D" w:rsidRDefault="004D1A70" w:rsidP="004D1C7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034AB4">
        <w:rPr>
          <w:rFonts w:ascii="Times New Roman" w:hAnsi="Times New Roman" w:cs="Times New Roman"/>
          <w:sz w:val="20"/>
          <w:szCs w:val="20"/>
          <w:lang w:val="fr-CA"/>
        </w:rPr>
        <w:t>l'innovation</w:t>
      </w:r>
      <w:proofErr w:type="gramEnd"/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, </w:t>
      </w:r>
    </w:p>
    <w:p w14:paraId="1EAC9CAA" w14:textId="5F02F482" w:rsidR="004D1C7D" w:rsidRDefault="004D1A70" w:rsidP="004D1C7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034AB4">
        <w:rPr>
          <w:rFonts w:ascii="Times New Roman" w:hAnsi="Times New Roman" w:cs="Times New Roman"/>
          <w:sz w:val="20"/>
          <w:szCs w:val="20"/>
          <w:lang w:val="fr-CA"/>
        </w:rPr>
        <w:t>et</w:t>
      </w:r>
      <w:proofErr w:type="gramEnd"/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 l'amélioration continue,</w:t>
      </w:r>
    </w:p>
    <w:p w14:paraId="1915D61C" w14:textId="2C24E687" w:rsidR="004D1A70" w:rsidRPr="00034AB4" w:rsidRDefault="004D1A70" w:rsidP="004D1C7D">
      <w:pPr>
        <w:pStyle w:val="ListParagraph"/>
        <w:numPr>
          <w:ilvl w:val="1"/>
          <w:numId w:val="1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proofErr w:type="gramStart"/>
      <w:r w:rsidRPr="00034AB4">
        <w:rPr>
          <w:rFonts w:ascii="Times New Roman" w:hAnsi="Times New Roman" w:cs="Times New Roman"/>
          <w:sz w:val="20"/>
          <w:szCs w:val="20"/>
          <w:lang w:val="fr-CA"/>
        </w:rPr>
        <w:t>et</w:t>
      </w:r>
      <w:proofErr w:type="gramEnd"/>
      <w:r w:rsidRPr="00034AB4">
        <w:rPr>
          <w:rFonts w:ascii="Times New Roman" w:hAnsi="Times New Roman" w:cs="Times New Roman"/>
          <w:sz w:val="20"/>
          <w:szCs w:val="20"/>
          <w:lang w:val="fr-CA"/>
        </w:rPr>
        <w:t xml:space="preserve"> qu'ils fassent preuve d'un engagement sincère en matière de santé et sécurité au travail (SST) et de l'environnement de travail. </w:t>
      </w:r>
    </w:p>
    <w:p w14:paraId="0FA7B5A7" w14:textId="44EC59A5" w:rsidR="004D1A70" w:rsidRPr="00034AB4" w:rsidRDefault="004D1A70" w:rsidP="004D1A70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sz w:val="20"/>
          <w:szCs w:val="20"/>
          <w:lang w:val="fr-CA"/>
        </w:rPr>
        <w:t>Veiller à respecter les normes ISO dans l'exécution des tâches telles qu'elles sont définies dans le mapping des processus correspondant.</w:t>
      </w:r>
    </w:p>
    <w:p w14:paraId="103D1790" w14:textId="77777777" w:rsidR="004D1A70" w:rsidRPr="00034AB4" w:rsidRDefault="004D1A70" w:rsidP="004D1A70">
      <w:pPr>
        <w:pStyle w:val="ListParagraph"/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</w:p>
    <w:p w14:paraId="770DA29F" w14:textId="77777777" w:rsidR="0080147E" w:rsidRPr="00034AB4" w:rsidRDefault="004D1A70" w:rsidP="0080147E">
      <w:pPr>
        <w:rPr>
          <w:rFonts w:ascii="Times New Roman" w:hAnsi="Times New Roman" w:cs="Times New Roman"/>
          <w:b/>
          <w:bCs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b/>
          <w:bCs/>
          <w:sz w:val="20"/>
          <w:szCs w:val="20"/>
          <w:lang w:val="fr-CA"/>
        </w:rPr>
        <w:t>Responsabilités spécifiques</w:t>
      </w:r>
    </w:p>
    <w:p w14:paraId="621D0E6D" w14:textId="77777777" w:rsidR="00034AB4" w:rsidRPr="00034AB4" w:rsidRDefault="002031FA" w:rsidP="002031FA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Fournir un support technique mécanique</w:t>
      </w:r>
      <w:r w:rsidR="00034AB4"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 ;</w:t>
      </w:r>
    </w:p>
    <w:p w14:paraId="7402A53D" w14:textId="7890B282" w:rsidR="002031FA" w:rsidRPr="00034AB4" w:rsidDel="0049630D" w:rsidRDefault="002031FA" w:rsidP="002031FA">
      <w:pPr>
        <w:pStyle w:val="ListParagraph"/>
        <w:numPr>
          <w:ilvl w:val="0"/>
          <w:numId w:val="22"/>
        </w:numPr>
        <w:rPr>
          <w:del w:id="1" w:author="Louis-Philippe Bernier" w:date="2025-04-07T16:39:00Z" w16du:dateUtc="2025-04-07T20:39:00Z"/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 xml:space="preserve"> </w:t>
      </w:r>
    </w:p>
    <w:p w14:paraId="248A1118" w14:textId="37FA29CF" w:rsidR="002031FA" w:rsidRPr="00034AB4" w:rsidRDefault="002031FA" w:rsidP="002031FA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Assurer la disponibilité des pièces et outillage pour l’intervention des entretiens préventives et correctives</w:t>
      </w:r>
      <w:r w:rsidR="00034AB4"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 ;</w:t>
      </w: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 xml:space="preserve"> </w:t>
      </w:r>
    </w:p>
    <w:p w14:paraId="5FBE89FA" w14:textId="25F62791" w:rsidR="002031FA" w:rsidRPr="00034AB4" w:rsidRDefault="002031FA" w:rsidP="002031F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Effectuer l’évaluation périodique des équipements en collaborations avec le surintendant</w:t>
      </w:r>
      <w:r w:rsidR="00034AB4"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 ;</w:t>
      </w:r>
    </w:p>
    <w:p w14:paraId="22DF851E" w14:textId="3614D20A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Assurer la coordination quotidienne des activités du département d’entretien</w:t>
      </w:r>
      <w:r w:rsidR="00034AB4" w:rsidRPr="00034AB4">
        <w:t> ;</w:t>
      </w:r>
      <w:r w:rsidRPr="00034AB4">
        <w:t xml:space="preserve"> </w:t>
      </w:r>
    </w:p>
    <w:p w14:paraId="4948D14F" w14:textId="6438C896" w:rsidR="002031FA" w:rsidRPr="00034AB4" w:rsidRDefault="005844DC" w:rsidP="005844D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S'assurer du suivi et de la planification des entretiens préventifs pour l'ensemble des équipements et bâtiments.</w:t>
      </w:r>
    </w:p>
    <w:p w14:paraId="0992B19F" w14:textId="7173DD7C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S’assurer du suivi pour la gestion avec les sous-</w:t>
      </w:r>
      <w:r w:rsidR="00034AB4" w:rsidRPr="00034AB4">
        <w:t>traitants ;</w:t>
      </w:r>
    </w:p>
    <w:p w14:paraId="5BB4E625" w14:textId="77777777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Entrer, compiler et transmettre les données;</w:t>
      </w:r>
    </w:p>
    <w:p w14:paraId="45EDFAEC" w14:textId="77777777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Création, fermeture et suivi de bon de travail;</w:t>
      </w:r>
    </w:p>
    <w:p w14:paraId="55C015A3" w14:textId="77777777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Effectuer la compilation de la gestion de main d’œuvre;</w:t>
      </w:r>
    </w:p>
    <w:p w14:paraId="450AE941" w14:textId="77777777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Effectuer le classement des dossiers;</w:t>
      </w:r>
    </w:p>
    <w:p w14:paraId="4EA330B0" w14:textId="77777777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Assister les techniciens dans leurs demandes;</w:t>
      </w:r>
    </w:p>
    <w:p w14:paraId="658FB41D" w14:textId="368EC649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 xml:space="preserve">Travailler en étroite collaboration et assister le </w:t>
      </w:r>
      <w:r w:rsidR="00301431" w:rsidRPr="00034AB4">
        <w:t>superintendant</w:t>
      </w:r>
    </w:p>
    <w:p w14:paraId="54FDB71E" w14:textId="76526B81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>Développer ton expertise en accomplissant des activités liées à ton savoir-</w:t>
      </w:r>
      <w:r w:rsidR="00034AB4" w:rsidRPr="00034AB4">
        <w:t>faire ;</w:t>
      </w:r>
    </w:p>
    <w:p w14:paraId="2466DA09" w14:textId="1E59A8DA" w:rsidR="002031FA" w:rsidRPr="00034AB4" w:rsidRDefault="002031FA" w:rsidP="002031FA">
      <w:pPr>
        <w:pStyle w:val="BodyText"/>
        <w:numPr>
          <w:ilvl w:val="0"/>
          <w:numId w:val="22"/>
        </w:numPr>
        <w:jc w:val="both"/>
      </w:pPr>
      <w:r w:rsidRPr="00034AB4">
        <w:t xml:space="preserve">Planifier et organiser les entretiens de divers équipements </w:t>
      </w:r>
    </w:p>
    <w:p w14:paraId="5E697FD7" w14:textId="77777777" w:rsidR="004D1A70" w:rsidRPr="00034AB4" w:rsidRDefault="004D1A70" w:rsidP="002031FA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3E964474" w14:textId="77777777" w:rsidR="001F3315" w:rsidRPr="00034AB4" w:rsidRDefault="001F3315" w:rsidP="001F331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b/>
          <w:bCs/>
          <w:sz w:val="20"/>
          <w:szCs w:val="20"/>
          <w:u w:val="single"/>
          <w:lang w:val="fr-CA"/>
        </w:rPr>
        <w:t>Compétences/profil recherché</w:t>
      </w:r>
      <w:r w:rsidRPr="00034AB4">
        <w:rPr>
          <w:rFonts w:ascii="Times New Roman" w:hAnsi="Times New Roman" w:cs="Times New Roman"/>
          <w:sz w:val="20"/>
          <w:szCs w:val="20"/>
          <w:lang w:val="fr-CA"/>
        </w:rPr>
        <w:t> </w:t>
      </w:r>
    </w:p>
    <w:p w14:paraId="4ABF9020" w14:textId="41E58662" w:rsidR="002031FA" w:rsidRPr="00034AB4" w:rsidRDefault="002031FA" w:rsidP="00203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Connaissance en mécanique ou toute autre formation équivalente (atout</w:t>
      </w:r>
      <w:r w:rsidR="00034AB4" w:rsidRPr="00034AB4">
        <w:rPr>
          <w:rFonts w:ascii="Times New Roman" w:eastAsia="Times New Roman" w:hAnsi="Times New Roman" w:cs="Times New Roman"/>
          <w:kern w:val="0"/>
          <w:sz w:val="20"/>
          <w:szCs w:val="20"/>
          <w:lang w:val="fr-FR"/>
          <w14:ligatures w14:val="none"/>
        </w:rPr>
        <w:t>)</w:t>
      </w:r>
    </w:p>
    <w:p w14:paraId="79FCEE9F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>Langue : français parlé et écrit, maitrise de l’anglais un atout</w:t>
      </w:r>
    </w:p>
    <w:p w14:paraId="775B5533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 xml:space="preserve">Compréhension et lecture des plans </w:t>
      </w:r>
    </w:p>
    <w:p w14:paraId="05E08715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 xml:space="preserve">Langue : français lu et écrit  </w:t>
      </w:r>
    </w:p>
    <w:p w14:paraId="11AAE65B" w14:textId="173F7BDD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 xml:space="preserve">Connaissances : connaissance dans le domaine de l’entretien électrique </w:t>
      </w:r>
      <w:r w:rsidR="0049630D" w:rsidRPr="00034AB4">
        <w:t>un atout</w:t>
      </w:r>
    </w:p>
    <w:p w14:paraId="6453ED99" w14:textId="77777777" w:rsidR="007534AC" w:rsidRPr="00034AB4" w:rsidRDefault="007534AC" w:rsidP="007534AC">
      <w:pPr>
        <w:pStyle w:val="BodyText"/>
        <w:numPr>
          <w:ilvl w:val="0"/>
          <w:numId w:val="2"/>
        </w:numPr>
      </w:pPr>
      <w:r w:rsidRPr="00034AB4">
        <w:t>Qualité : minutie, sens de l’organisation</w:t>
      </w:r>
    </w:p>
    <w:p w14:paraId="1ACA5FAF" w14:textId="77777777" w:rsidR="007534AC" w:rsidRPr="00034AB4" w:rsidRDefault="007534AC" w:rsidP="007534AC">
      <w:pPr>
        <w:pStyle w:val="BodyText"/>
        <w:ind w:left="720"/>
      </w:pPr>
    </w:p>
    <w:p w14:paraId="18B951A8" w14:textId="600BC63F" w:rsidR="00BF00CF" w:rsidRDefault="00EF776C" w:rsidP="00365092">
      <w:pPr>
        <w:spacing w:after="240" w:line="240" w:lineRule="auto"/>
        <w:rPr>
          <w:rFonts w:ascii="Times New Roman" w:hAnsi="Times New Roman" w:cs="Times New Roman"/>
          <w:i/>
          <w:iCs/>
          <w:sz w:val="20"/>
          <w:szCs w:val="20"/>
          <w:lang w:val="fr-CA"/>
        </w:rPr>
      </w:pPr>
      <w:r w:rsidRPr="00034AB4">
        <w:rPr>
          <w:rFonts w:ascii="Times New Roman" w:hAnsi="Times New Roman" w:cs="Times New Roman"/>
          <w:i/>
          <w:iCs/>
          <w:sz w:val="20"/>
          <w:szCs w:val="20"/>
          <w:lang w:val="fr-CA"/>
        </w:rPr>
        <w:t>Note : le masculin est utilisé pour alléger, et ce, sans préjudice pour la forme féminine.</w:t>
      </w:r>
      <w:r w:rsidR="006302F7">
        <w:rPr>
          <w:sz w:val="24"/>
          <w:szCs w:val="24"/>
          <w:lang w:val="fr-CA"/>
        </w:rPr>
        <w:tab/>
      </w:r>
    </w:p>
    <w:p w14:paraId="3A3DC548" w14:textId="4409977F" w:rsidR="00151EF7" w:rsidRPr="00151EF7" w:rsidRDefault="00151EF7" w:rsidP="00151EF7">
      <w:pPr>
        <w:tabs>
          <w:tab w:val="left" w:pos="1060"/>
          <w:tab w:val="left" w:pos="1590"/>
        </w:tabs>
        <w:rPr>
          <w:rFonts w:ascii="Times New Roman" w:hAnsi="Times New Roman" w:cs="Times New Roman"/>
          <w:sz w:val="20"/>
          <w:szCs w:val="20"/>
          <w:lang w:val="fr-CA"/>
        </w:rPr>
      </w:pPr>
      <w:r>
        <w:rPr>
          <w:rFonts w:ascii="Times New Roman" w:hAnsi="Times New Roman" w:cs="Times New Roman"/>
          <w:sz w:val="20"/>
          <w:szCs w:val="20"/>
          <w:lang w:val="fr-CA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fr-CA"/>
        </w:rPr>
        <w:tab/>
      </w:r>
    </w:p>
    <w:sectPr w:rsidR="00151EF7" w:rsidRPr="00151EF7" w:rsidSect="00365092">
      <w:headerReference w:type="default" r:id="rId11"/>
      <w:footerReference w:type="default" r:id="rId12"/>
      <w:pgSz w:w="12240" w:h="15840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E224" w14:textId="77777777" w:rsidR="00F33CD1" w:rsidRDefault="00F33CD1" w:rsidP="00EE276B">
      <w:pPr>
        <w:spacing w:after="0" w:line="240" w:lineRule="auto"/>
      </w:pPr>
      <w:r>
        <w:separator/>
      </w:r>
    </w:p>
  </w:endnote>
  <w:endnote w:type="continuationSeparator" w:id="0">
    <w:p w14:paraId="242F6ED4" w14:textId="77777777" w:rsidR="00F33CD1" w:rsidRDefault="00F33CD1" w:rsidP="00EE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9"/>
      <w:gridCol w:w="2835"/>
      <w:gridCol w:w="2268"/>
    </w:tblGrid>
    <w:tr w:rsidR="00540DB1" w:rsidRPr="00126779" w14:paraId="7E27D12A" w14:textId="77777777" w:rsidTr="00B718FE">
      <w:trPr>
        <w:jc w:val="center"/>
      </w:trPr>
      <w:tc>
        <w:tcPr>
          <w:tcW w:w="8504" w:type="dxa"/>
          <w:gridSpan w:val="2"/>
        </w:tcPr>
        <w:p w14:paraId="387D0ECA" w14:textId="0B4DD5A3" w:rsidR="00540DB1" w:rsidRPr="00DA052C" w:rsidRDefault="00B718FE" w:rsidP="00540DB1">
          <w:pPr>
            <w:pStyle w:val="Footer"/>
            <w:rPr>
              <w:color w:val="7F7F7F" w:themeColor="text1" w:themeTint="80"/>
              <w:sz w:val="14"/>
              <w:szCs w:val="14"/>
              <w:lang w:val="fr-CA"/>
            </w:rPr>
          </w:pPr>
          <w:r w:rsidRPr="00151EF7">
            <w:rPr>
              <w:color w:val="7F7F7F" w:themeColor="text1" w:themeTint="80"/>
              <w:sz w:val="14"/>
              <w:szCs w:val="14"/>
              <w:highlight w:val="yellow"/>
              <w:lang w:val="fr-CA"/>
            </w:rPr>
            <w:t xml:space="preserve">Version </w:t>
          </w:r>
          <w:r w:rsidR="00540DB1" w:rsidRPr="00151EF7">
            <w:rPr>
              <w:color w:val="7F7F7F" w:themeColor="text1" w:themeTint="80"/>
              <w:sz w:val="14"/>
              <w:szCs w:val="14"/>
              <w:highlight w:val="yellow"/>
              <w:lang w:val="fr-CA"/>
            </w:rPr>
            <w:t xml:space="preserve">01 : </w:t>
          </w:r>
          <w:r w:rsidRPr="00151EF7">
            <w:rPr>
              <w:color w:val="7F7F7F" w:themeColor="text1" w:themeTint="80"/>
              <w:sz w:val="14"/>
              <w:szCs w:val="14"/>
              <w:highlight w:val="yellow"/>
              <w:lang w:val="fr-CA"/>
            </w:rPr>
            <w:t>2025</w:t>
          </w:r>
          <w:r w:rsidR="00151EF7" w:rsidRPr="00151EF7">
            <w:rPr>
              <w:color w:val="7F7F7F" w:themeColor="text1" w:themeTint="80"/>
              <w:sz w:val="14"/>
              <w:szCs w:val="14"/>
              <w:highlight w:val="yellow"/>
              <w:lang w:val="fr-CA"/>
            </w:rPr>
            <w:t>—XX-XX</w:t>
          </w:r>
        </w:p>
      </w:tc>
      <w:tc>
        <w:tcPr>
          <w:tcW w:w="2268" w:type="dxa"/>
        </w:tcPr>
        <w:p w14:paraId="30AD29C2" w14:textId="77777777" w:rsidR="00540DB1" w:rsidRPr="00DA052C" w:rsidRDefault="00540DB1" w:rsidP="00540DB1">
          <w:pPr>
            <w:pStyle w:val="Footer"/>
            <w:tabs>
              <w:tab w:val="center" w:pos="1721"/>
              <w:tab w:val="right" w:pos="3442"/>
            </w:tabs>
            <w:jc w:val="right"/>
            <w:rPr>
              <w:color w:val="7F7F7F" w:themeColor="text1" w:themeTint="80"/>
              <w:sz w:val="14"/>
              <w:szCs w:val="14"/>
              <w:lang w:val="fr-CA"/>
            </w:rPr>
          </w:pP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t xml:space="preserve">Page </w:t>
          </w:r>
          <w:r w:rsidRPr="00DA052C">
            <w:rPr>
              <w:color w:val="7F7F7F" w:themeColor="text1" w:themeTint="80"/>
              <w:sz w:val="14"/>
              <w:szCs w:val="14"/>
            </w:rPr>
            <w:fldChar w:fldCharType="begin"/>
          </w: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instrText xml:space="preserve"> PAGE  \* Arabic  \* MERGEFORMAT </w:instrText>
          </w:r>
          <w:r w:rsidRPr="00DA052C">
            <w:rPr>
              <w:color w:val="7F7F7F" w:themeColor="text1" w:themeTint="80"/>
              <w:sz w:val="14"/>
              <w:szCs w:val="14"/>
            </w:rPr>
            <w:fldChar w:fldCharType="separate"/>
          </w: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t>1</w:t>
          </w:r>
          <w:r w:rsidRPr="00DA052C">
            <w:rPr>
              <w:color w:val="7F7F7F" w:themeColor="text1" w:themeTint="80"/>
              <w:sz w:val="14"/>
              <w:szCs w:val="14"/>
            </w:rPr>
            <w:fldChar w:fldCharType="end"/>
          </w: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t xml:space="preserve"> / </w:t>
          </w:r>
          <w:r w:rsidRPr="00DA052C">
            <w:rPr>
              <w:color w:val="7F7F7F" w:themeColor="text1" w:themeTint="80"/>
              <w:sz w:val="14"/>
              <w:szCs w:val="14"/>
            </w:rPr>
            <w:fldChar w:fldCharType="begin"/>
          </w: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instrText xml:space="preserve"> NUMPAGES  \* Arabic  \* MERGEFORMAT </w:instrText>
          </w:r>
          <w:r w:rsidRPr="00DA052C">
            <w:rPr>
              <w:color w:val="7F7F7F" w:themeColor="text1" w:themeTint="80"/>
              <w:sz w:val="14"/>
              <w:szCs w:val="14"/>
            </w:rPr>
            <w:fldChar w:fldCharType="separate"/>
          </w: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t>1</w:t>
          </w:r>
          <w:r w:rsidRPr="00DA052C">
            <w:rPr>
              <w:color w:val="7F7F7F" w:themeColor="text1" w:themeTint="80"/>
              <w:sz w:val="14"/>
              <w:szCs w:val="14"/>
            </w:rPr>
            <w:fldChar w:fldCharType="end"/>
          </w:r>
        </w:p>
      </w:tc>
    </w:tr>
    <w:tr w:rsidR="00B718FE" w:rsidRPr="004D1C7D" w14:paraId="2C82DEB1" w14:textId="77777777" w:rsidTr="00B718FE">
      <w:trPr>
        <w:jc w:val="center"/>
      </w:trPr>
      <w:tc>
        <w:tcPr>
          <w:tcW w:w="5670" w:type="dxa"/>
        </w:tcPr>
        <w:p w14:paraId="1803BD80" w14:textId="1738C7EB" w:rsidR="00B718FE" w:rsidRPr="00526923" w:rsidRDefault="00B718FE" w:rsidP="00B718FE">
          <w:pPr>
            <w:pStyle w:val="Footer"/>
            <w:rPr>
              <w:color w:val="7F7F7F" w:themeColor="text1" w:themeTint="80"/>
              <w:sz w:val="14"/>
              <w:szCs w:val="14"/>
              <w:lang w:val="fr-CA"/>
            </w:rPr>
          </w:pPr>
          <w:r>
            <w:rPr>
              <w:color w:val="7F7F7F" w:themeColor="text1" w:themeTint="80"/>
              <w:sz w:val="14"/>
              <w:szCs w:val="14"/>
              <w:lang w:val="fr-CA"/>
            </w:rPr>
            <w:t>Responsable : Supérieur immédiat</w:t>
          </w:r>
        </w:p>
      </w:tc>
      <w:tc>
        <w:tcPr>
          <w:tcW w:w="5102" w:type="dxa"/>
          <w:gridSpan w:val="2"/>
        </w:tcPr>
        <w:p w14:paraId="5890225B" w14:textId="1CB8765B" w:rsidR="00B718FE" w:rsidRPr="00526923" w:rsidRDefault="00B718FE" w:rsidP="00B718FE">
          <w:pPr>
            <w:pStyle w:val="Footer"/>
            <w:rPr>
              <w:color w:val="7F7F7F" w:themeColor="text1" w:themeTint="80"/>
              <w:sz w:val="14"/>
              <w:szCs w:val="14"/>
              <w:lang w:val="fr-CA"/>
            </w:rPr>
          </w:pPr>
          <w:r>
            <w:rPr>
              <w:color w:val="7F7F7F" w:themeColor="text1" w:themeTint="80"/>
              <w:sz w:val="14"/>
              <w:szCs w:val="14"/>
              <w:lang w:val="fr-CA"/>
            </w:rPr>
            <w:t>Approbateur final du document : Partenaire d’affaires RH</w:t>
          </w:r>
        </w:p>
      </w:tc>
    </w:tr>
    <w:tr w:rsidR="00B718FE" w:rsidRPr="004B02D6" w14:paraId="016C1A18" w14:textId="77777777" w:rsidTr="00B718FE">
      <w:trPr>
        <w:jc w:val="center"/>
      </w:trPr>
      <w:tc>
        <w:tcPr>
          <w:tcW w:w="8505" w:type="dxa"/>
          <w:gridSpan w:val="2"/>
        </w:tcPr>
        <w:p w14:paraId="0AFC92F7" w14:textId="46705814" w:rsidR="00B718FE" w:rsidRPr="00126779" w:rsidRDefault="00B718FE" w:rsidP="00B718FE">
          <w:pPr>
            <w:pStyle w:val="Footer"/>
            <w:rPr>
              <w:sz w:val="14"/>
              <w:szCs w:val="14"/>
              <w:lang w:val="fr-CA"/>
            </w:rPr>
          </w:pPr>
          <w:r w:rsidRPr="00526923">
            <w:rPr>
              <w:color w:val="7F7F7F" w:themeColor="text1" w:themeTint="80"/>
              <w:sz w:val="14"/>
              <w:szCs w:val="14"/>
              <w:lang w:val="fr-CA"/>
            </w:rPr>
            <w:t>O:\Normes\Public\Descriptions de poste\</w:t>
          </w:r>
          <w:r w:rsidR="00CE2F6C" w:rsidRPr="007534AC">
            <w:rPr>
              <w:lang w:val="fr-CA"/>
            </w:rPr>
            <w:t xml:space="preserve"> </w:t>
          </w:r>
          <w:r w:rsidR="00CE2F6C" w:rsidRPr="00CE2F6C">
            <w:rPr>
              <w:color w:val="7F7F7F" w:themeColor="text1" w:themeTint="80"/>
              <w:sz w:val="14"/>
              <w:szCs w:val="14"/>
              <w:lang w:val="fr-CA"/>
            </w:rPr>
            <w:t>Coordonnateur d’entretien</w:t>
          </w:r>
          <w:r w:rsidRPr="00526923">
            <w:rPr>
              <w:color w:val="7F7F7F" w:themeColor="text1" w:themeTint="80"/>
              <w:sz w:val="14"/>
              <w:szCs w:val="14"/>
              <w:lang w:val="fr-CA"/>
            </w:rPr>
            <w:t>.</w:t>
          </w:r>
          <w:r>
            <w:rPr>
              <w:color w:val="7F7F7F" w:themeColor="text1" w:themeTint="80"/>
              <w:sz w:val="14"/>
              <w:szCs w:val="14"/>
              <w:lang w:val="fr-CA"/>
            </w:rPr>
            <w:t>pdf</w:t>
          </w:r>
        </w:p>
      </w:tc>
      <w:tc>
        <w:tcPr>
          <w:tcW w:w="2267" w:type="dxa"/>
          <w:vAlign w:val="center"/>
        </w:tcPr>
        <w:p w14:paraId="33A5F9C7" w14:textId="7808A63B" w:rsidR="00B718FE" w:rsidRPr="00126779" w:rsidRDefault="00B718FE" w:rsidP="00B718FE">
          <w:pPr>
            <w:pStyle w:val="Footer"/>
            <w:jc w:val="right"/>
            <w:rPr>
              <w:sz w:val="14"/>
              <w:szCs w:val="14"/>
              <w:lang w:val="fr-CA"/>
            </w:rPr>
          </w:pPr>
          <w:r>
            <w:rPr>
              <w:color w:val="7F7F7F" w:themeColor="text1" w:themeTint="80"/>
              <w:sz w:val="14"/>
              <w:szCs w:val="14"/>
              <w:lang w:val="fr-CA"/>
            </w:rPr>
            <w:t>Gabarit version 0</w:t>
          </w:r>
          <w:r w:rsidR="00151EF7">
            <w:rPr>
              <w:color w:val="7F7F7F" w:themeColor="text1" w:themeTint="80"/>
              <w:sz w:val="14"/>
              <w:szCs w:val="14"/>
              <w:lang w:val="fr-CA"/>
            </w:rPr>
            <w:t>2</w:t>
          </w:r>
          <w:r w:rsidRPr="00DA052C">
            <w:rPr>
              <w:color w:val="7F7F7F" w:themeColor="text1" w:themeTint="80"/>
              <w:sz w:val="14"/>
              <w:szCs w:val="14"/>
              <w:lang w:val="fr-CA"/>
            </w:rPr>
            <w:t xml:space="preserve"> : </w:t>
          </w:r>
          <w:r>
            <w:rPr>
              <w:color w:val="7F7F7F" w:themeColor="text1" w:themeTint="80"/>
              <w:sz w:val="14"/>
              <w:szCs w:val="14"/>
              <w:lang w:val="fr-CA"/>
            </w:rPr>
            <w:t>2025-</w:t>
          </w:r>
          <w:r w:rsidR="00151EF7">
            <w:rPr>
              <w:color w:val="7F7F7F" w:themeColor="text1" w:themeTint="80"/>
              <w:sz w:val="14"/>
              <w:szCs w:val="14"/>
              <w:lang w:val="fr-CA"/>
            </w:rPr>
            <w:t>02-11</w:t>
          </w:r>
        </w:p>
      </w:tc>
    </w:tr>
  </w:tbl>
  <w:p w14:paraId="0E8C44FF" w14:textId="77777777" w:rsidR="00540DB1" w:rsidRPr="00540DB1" w:rsidRDefault="00540DB1" w:rsidP="00365092">
    <w:pPr>
      <w:pStyle w:val="Footer"/>
      <w:rPr>
        <w:sz w:val="8"/>
        <w:szCs w:val="8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6154" w14:textId="77777777" w:rsidR="00F33CD1" w:rsidRDefault="00F33CD1" w:rsidP="00EE276B">
      <w:pPr>
        <w:spacing w:after="0" w:line="240" w:lineRule="auto"/>
      </w:pPr>
      <w:r>
        <w:separator/>
      </w:r>
    </w:p>
  </w:footnote>
  <w:footnote w:type="continuationSeparator" w:id="0">
    <w:p w14:paraId="5F5D063A" w14:textId="77777777" w:rsidR="00F33CD1" w:rsidRDefault="00F33CD1" w:rsidP="00EE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031697" w:rsidRPr="004B02D6" w14:paraId="1ECA1B05" w14:textId="77777777" w:rsidTr="00BD546B">
      <w:trPr>
        <w:jc w:val="center"/>
      </w:trPr>
      <w:tc>
        <w:tcPr>
          <w:tcW w:w="2835" w:type="dxa"/>
          <w:vAlign w:val="center"/>
        </w:tcPr>
        <w:p w14:paraId="6617B500" w14:textId="6EBE9887" w:rsidR="00053326" w:rsidRPr="00B718FE" w:rsidRDefault="00BD546B" w:rsidP="00B718FE">
          <w:pPr>
            <w:pStyle w:val="Header"/>
            <w:ind w:left="171"/>
          </w:pPr>
          <w:r>
            <w:rPr>
              <w:noProof/>
            </w:rPr>
            <w:drawing>
              <wp:inline distT="0" distB="0" distL="0" distR="0" wp14:anchorId="38934B31" wp14:editId="26358867">
                <wp:extent cx="546100" cy="436728"/>
                <wp:effectExtent l="0" t="0" r="6350" b="1905"/>
                <wp:docPr id="7774444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926" cy="437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Align w:val="center"/>
        </w:tcPr>
        <w:p w14:paraId="0B5D3B01" w14:textId="61266657" w:rsidR="006302F7" w:rsidRPr="00486C14" w:rsidRDefault="004B02D6" w:rsidP="00BD546B">
          <w:pPr>
            <w:pStyle w:val="Header"/>
            <w:jc w:val="center"/>
            <w:rPr>
              <w:lang w:val="fr-CA"/>
            </w:rPr>
          </w:pPr>
          <w:r w:rsidRPr="00B718FE">
            <w:rPr>
              <w:rFonts w:ascii="Times New Roman" w:hAnsi="Times New Roman" w:cs="Times New Roman"/>
              <w:b/>
              <w:bCs/>
              <w:sz w:val="24"/>
              <w:szCs w:val="24"/>
              <w:lang w:val="fr-CA"/>
            </w:rPr>
            <w:t>Description de poste</w:t>
          </w:r>
        </w:p>
      </w:tc>
      <w:tc>
        <w:tcPr>
          <w:tcW w:w="2835" w:type="dxa"/>
          <w:vAlign w:val="center"/>
        </w:tcPr>
        <w:p w14:paraId="12AD5608" w14:textId="193103BB" w:rsidR="008F31ED" w:rsidRPr="00750352" w:rsidRDefault="008F31ED" w:rsidP="00BD546B">
          <w:pPr>
            <w:pStyle w:val="Header"/>
            <w:ind w:left="-73"/>
            <w:rPr>
              <w:i/>
              <w:iCs/>
              <w:color w:val="595959" w:themeColor="text1" w:themeTint="A6"/>
              <w:sz w:val="16"/>
              <w:szCs w:val="16"/>
              <w:lang w:val="fr-CA"/>
            </w:rPr>
          </w:pPr>
        </w:p>
      </w:tc>
    </w:tr>
  </w:tbl>
  <w:p w14:paraId="67BCE47C" w14:textId="10DF4674" w:rsidR="00EE276B" w:rsidRPr="007257FF" w:rsidRDefault="00EE276B" w:rsidP="00E36F50">
    <w:pPr>
      <w:pStyle w:val="Header"/>
      <w:rPr>
        <w:sz w:val="8"/>
        <w:szCs w:val="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6FA4"/>
    <w:multiLevelType w:val="multilevel"/>
    <w:tmpl w:val="4BE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52C"/>
    <w:multiLevelType w:val="hybridMultilevel"/>
    <w:tmpl w:val="E0CC751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864DA"/>
    <w:multiLevelType w:val="multilevel"/>
    <w:tmpl w:val="7234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168E"/>
    <w:multiLevelType w:val="hybridMultilevel"/>
    <w:tmpl w:val="0EF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FA1"/>
    <w:multiLevelType w:val="multilevel"/>
    <w:tmpl w:val="9A5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54D40"/>
    <w:multiLevelType w:val="hybridMultilevel"/>
    <w:tmpl w:val="04E65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76A2D"/>
    <w:multiLevelType w:val="hybridMultilevel"/>
    <w:tmpl w:val="FC4A5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379"/>
    <w:multiLevelType w:val="hybridMultilevel"/>
    <w:tmpl w:val="53B0DD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71A26"/>
    <w:multiLevelType w:val="hybridMultilevel"/>
    <w:tmpl w:val="99B0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893"/>
    <w:multiLevelType w:val="hybridMultilevel"/>
    <w:tmpl w:val="319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F5604"/>
    <w:multiLevelType w:val="hybridMultilevel"/>
    <w:tmpl w:val="437C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A22ED6"/>
    <w:multiLevelType w:val="multilevel"/>
    <w:tmpl w:val="1CB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39"/>
    <w:multiLevelType w:val="hybridMultilevel"/>
    <w:tmpl w:val="893C553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C29AD"/>
    <w:multiLevelType w:val="multilevel"/>
    <w:tmpl w:val="F4DA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950EE"/>
    <w:multiLevelType w:val="hybridMultilevel"/>
    <w:tmpl w:val="1310A0F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D31A4"/>
    <w:multiLevelType w:val="hybridMultilevel"/>
    <w:tmpl w:val="F8BE3D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248CA"/>
    <w:multiLevelType w:val="hybridMultilevel"/>
    <w:tmpl w:val="452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F3889"/>
    <w:multiLevelType w:val="multilevel"/>
    <w:tmpl w:val="4B7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F6837"/>
    <w:multiLevelType w:val="hybridMultilevel"/>
    <w:tmpl w:val="A25876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94CD3"/>
    <w:multiLevelType w:val="hybridMultilevel"/>
    <w:tmpl w:val="2280D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45E5E"/>
    <w:multiLevelType w:val="hybridMultilevel"/>
    <w:tmpl w:val="10A4C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631DD"/>
    <w:multiLevelType w:val="hybridMultilevel"/>
    <w:tmpl w:val="4494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76195"/>
    <w:multiLevelType w:val="hybridMultilevel"/>
    <w:tmpl w:val="C88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3951">
    <w:abstractNumId w:val="6"/>
  </w:num>
  <w:num w:numId="2" w16cid:durableId="1469667116">
    <w:abstractNumId w:val="20"/>
  </w:num>
  <w:num w:numId="3" w16cid:durableId="396588358">
    <w:abstractNumId w:val="14"/>
  </w:num>
  <w:num w:numId="4" w16cid:durableId="1421490308">
    <w:abstractNumId w:val="18"/>
  </w:num>
  <w:num w:numId="5" w16cid:durableId="1741370813">
    <w:abstractNumId w:val="15"/>
  </w:num>
  <w:num w:numId="6" w16cid:durableId="2139293669">
    <w:abstractNumId w:val="1"/>
  </w:num>
  <w:num w:numId="7" w16cid:durableId="398865286">
    <w:abstractNumId w:val="13"/>
  </w:num>
  <w:num w:numId="8" w16cid:durableId="1494682604">
    <w:abstractNumId w:val="17"/>
  </w:num>
  <w:num w:numId="9" w16cid:durableId="2016759096">
    <w:abstractNumId w:val="2"/>
  </w:num>
  <w:num w:numId="10" w16cid:durableId="538009331">
    <w:abstractNumId w:val="11"/>
  </w:num>
  <w:num w:numId="11" w16cid:durableId="183129961">
    <w:abstractNumId w:val="12"/>
  </w:num>
  <w:num w:numId="12" w16cid:durableId="1044673966">
    <w:abstractNumId w:val="19"/>
  </w:num>
  <w:num w:numId="13" w16cid:durableId="1957717659">
    <w:abstractNumId w:val="9"/>
  </w:num>
  <w:num w:numId="14" w16cid:durableId="552273227">
    <w:abstractNumId w:val="16"/>
  </w:num>
  <w:num w:numId="15" w16cid:durableId="295836630">
    <w:abstractNumId w:val="3"/>
  </w:num>
  <w:num w:numId="16" w16cid:durableId="1285623872">
    <w:abstractNumId w:val="10"/>
  </w:num>
  <w:num w:numId="17" w16cid:durableId="1669601137">
    <w:abstractNumId w:val="5"/>
  </w:num>
  <w:num w:numId="18" w16cid:durableId="811752733">
    <w:abstractNumId w:val="21"/>
  </w:num>
  <w:num w:numId="19" w16cid:durableId="757750486">
    <w:abstractNumId w:val="22"/>
  </w:num>
  <w:num w:numId="20" w16cid:durableId="1303659461">
    <w:abstractNumId w:val="8"/>
  </w:num>
  <w:num w:numId="21" w16cid:durableId="1267468586">
    <w:abstractNumId w:val="7"/>
  </w:num>
  <w:num w:numId="22" w16cid:durableId="1736271404">
    <w:abstractNumId w:val="4"/>
  </w:num>
  <w:num w:numId="23" w16cid:durableId="8048519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uis-Philippe Bernier">
    <w15:presenceInfo w15:providerId="AD" w15:userId="S::lpbernier@aemhpa.com::5aec9e0a-a931-44b6-b911-5cf2f1a41a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F2"/>
    <w:rsid w:val="00026892"/>
    <w:rsid w:val="0003044E"/>
    <w:rsid w:val="00031697"/>
    <w:rsid w:val="00034AB4"/>
    <w:rsid w:val="00053326"/>
    <w:rsid w:val="00062A10"/>
    <w:rsid w:val="000A48E1"/>
    <w:rsid w:val="000B7FC9"/>
    <w:rsid w:val="000E557F"/>
    <w:rsid w:val="000F1F94"/>
    <w:rsid w:val="00117E1B"/>
    <w:rsid w:val="00130D28"/>
    <w:rsid w:val="00140E2E"/>
    <w:rsid w:val="001425B2"/>
    <w:rsid w:val="00151EF7"/>
    <w:rsid w:val="00157B3A"/>
    <w:rsid w:val="001620F2"/>
    <w:rsid w:val="00171030"/>
    <w:rsid w:val="00182F66"/>
    <w:rsid w:val="001912F2"/>
    <w:rsid w:val="001925A9"/>
    <w:rsid w:val="001C0614"/>
    <w:rsid w:val="001D0EEB"/>
    <w:rsid w:val="001D7594"/>
    <w:rsid w:val="001D7E34"/>
    <w:rsid w:val="001E14A7"/>
    <w:rsid w:val="001F3315"/>
    <w:rsid w:val="002031FA"/>
    <w:rsid w:val="00255EAE"/>
    <w:rsid w:val="0027619F"/>
    <w:rsid w:val="002E65A4"/>
    <w:rsid w:val="002E739A"/>
    <w:rsid w:val="002F5037"/>
    <w:rsid w:val="00301431"/>
    <w:rsid w:val="00314556"/>
    <w:rsid w:val="00324F3B"/>
    <w:rsid w:val="003358F1"/>
    <w:rsid w:val="00365092"/>
    <w:rsid w:val="003872F7"/>
    <w:rsid w:val="003911EF"/>
    <w:rsid w:val="00396534"/>
    <w:rsid w:val="003C3D4C"/>
    <w:rsid w:val="003C6867"/>
    <w:rsid w:val="003D499D"/>
    <w:rsid w:val="003E10DF"/>
    <w:rsid w:val="003F0E9D"/>
    <w:rsid w:val="00421A92"/>
    <w:rsid w:val="00427978"/>
    <w:rsid w:val="00427EA6"/>
    <w:rsid w:val="00430795"/>
    <w:rsid w:val="00436BCF"/>
    <w:rsid w:val="004518AA"/>
    <w:rsid w:val="0045658B"/>
    <w:rsid w:val="00493B76"/>
    <w:rsid w:val="0049630D"/>
    <w:rsid w:val="00497267"/>
    <w:rsid w:val="004A5109"/>
    <w:rsid w:val="004B02D6"/>
    <w:rsid w:val="004C0A5E"/>
    <w:rsid w:val="004D1A70"/>
    <w:rsid w:val="004D1C7D"/>
    <w:rsid w:val="004D5AAF"/>
    <w:rsid w:val="004D7A85"/>
    <w:rsid w:val="005001BF"/>
    <w:rsid w:val="0051498C"/>
    <w:rsid w:val="00522708"/>
    <w:rsid w:val="00530E2D"/>
    <w:rsid w:val="00540DB1"/>
    <w:rsid w:val="00562980"/>
    <w:rsid w:val="00574D7C"/>
    <w:rsid w:val="005844DC"/>
    <w:rsid w:val="00595FD7"/>
    <w:rsid w:val="005A7CFA"/>
    <w:rsid w:val="005D0A9B"/>
    <w:rsid w:val="00602254"/>
    <w:rsid w:val="006103AA"/>
    <w:rsid w:val="00616D6E"/>
    <w:rsid w:val="006302F7"/>
    <w:rsid w:val="00635BA3"/>
    <w:rsid w:val="00654560"/>
    <w:rsid w:val="00661ED7"/>
    <w:rsid w:val="00662CDA"/>
    <w:rsid w:val="006776AB"/>
    <w:rsid w:val="00692262"/>
    <w:rsid w:val="006939FC"/>
    <w:rsid w:val="006B052B"/>
    <w:rsid w:val="006B2BAD"/>
    <w:rsid w:val="006C78DE"/>
    <w:rsid w:val="006D1CA1"/>
    <w:rsid w:val="006F3A80"/>
    <w:rsid w:val="00706343"/>
    <w:rsid w:val="00706FD0"/>
    <w:rsid w:val="00711C61"/>
    <w:rsid w:val="00721803"/>
    <w:rsid w:val="007257FF"/>
    <w:rsid w:val="00735A78"/>
    <w:rsid w:val="00737AEB"/>
    <w:rsid w:val="007534AC"/>
    <w:rsid w:val="00774301"/>
    <w:rsid w:val="007904E9"/>
    <w:rsid w:val="007B3E8C"/>
    <w:rsid w:val="0080147E"/>
    <w:rsid w:val="0083229C"/>
    <w:rsid w:val="00844FD8"/>
    <w:rsid w:val="00883CEB"/>
    <w:rsid w:val="008A46E5"/>
    <w:rsid w:val="008A64FA"/>
    <w:rsid w:val="008A6FF4"/>
    <w:rsid w:val="008E5DA6"/>
    <w:rsid w:val="008F31ED"/>
    <w:rsid w:val="009014AE"/>
    <w:rsid w:val="00903E30"/>
    <w:rsid w:val="009051A3"/>
    <w:rsid w:val="00912F95"/>
    <w:rsid w:val="00926EFD"/>
    <w:rsid w:val="0097392D"/>
    <w:rsid w:val="00974EB3"/>
    <w:rsid w:val="009949BE"/>
    <w:rsid w:val="009D1EB9"/>
    <w:rsid w:val="009D7F4F"/>
    <w:rsid w:val="009F5F67"/>
    <w:rsid w:val="00A050D6"/>
    <w:rsid w:val="00A11022"/>
    <w:rsid w:val="00A2690F"/>
    <w:rsid w:val="00A46F7E"/>
    <w:rsid w:val="00A63AA5"/>
    <w:rsid w:val="00A71800"/>
    <w:rsid w:val="00AA1B5E"/>
    <w:rsid w:val="00AB2EDC"/>
    <w:rsid w:val="00AD050E"/>
    <w:rsid w:val="00AD21DE"/>
    <w:rsid w:val="00AF4BBB"/>
    <w:rsid w:val="00B1081F"/>
    <w:rsid w:val="00B15282"/>
    <w:rsid w:val="00B1663D"/>
    <w:rsid w:val="00B22C01"/>
    <w:rsid w:val="00B30D46"/>
    <w:rsid w:val="00B31071"/>
    <w:rsid w:val="00B718FE"/>
    <w:rsid w:val="00B81044"/>
    <w:rsid w:val="00B830B2"/>
    <w:rsid w:val="00BA0E1A"/>
    <w:rsid w:val="00BA145A"/>
    <w:rsid w:val="00BA4F43"/>
    <w:rsid w:val="00BA794A"/>
    <w:rsid w:val="00BD546B"/>
    <w:rsid w:val="00BD5956"/>
    <w:rsid w:val="00BE12DE"/>
    <w:rsid w:val="00BF00CF"/>
    <w:rsid w:val="00C20C2C"/>
    <w:rsid w:val="00C51A3A"/>
    <w:rsid w:val="00C73B81"/>
    <w:rsid w:val="00C930E5"/>
    <w:rsid w:val="00CA4677"/>
    <w:rsid w:val="00CA711A"/>
    <w:rsid w:val="00CB24A5"/>
    <w:rsid w:val="00CB58A3"/>
    <w:rsid w:val="00CC5E78"/>
    <w:rsid w:val="00CE2F6C"/>
    <w:rsid w:val="00D0557D"/>
    <w:rsid w:val="00D133F7"/>
    <w:rsid w:val="00D15A92"/>
    <w:rsid w:val="00D2224F"/>
    <w:rsid w:val="00D37846"/>
    <w:rsid w:val="00D60B00"/>
    <w:rsid w:val="00D63AFE"/>
    <w:rsid w:val="00D64417"/>
    <w:rsid w:val="00D67DAB"/>
    <w:rsid w:val="00D74520"/>
    <w:rsid w:val="00D86CA7"/>
    <w:rsid w:val="00D91673"/>
    <w:rsid w:val="00D93552"/>
    <w:rsid w:val="00D9575F"/>
    <w:rsid w:val="00DB7E96"/>
    <w:rsid w:val="00DC1827"/>
    <w:rsid w:val="00DD3F0A"/>
    <w:rsid w:val="00DD4E89"/>
    <w:rsid w:val="00DF010E"/>
    <w:rsid w:val="00DF7225"/>
    <w:rsid w:val="00E36F50"/>
    <w:rsid w:val="00E5381E"/>
    <w:rsid w:val="00E56672"/>
    <w:rsid w:val="00E57A2D"/>
    <w:rsid w:val="00E71BD5"/>
    <w:rsid w:val="00E73F7C"/>
    <w:rsid w:val="00E7723F"/>
    <w:rsid w:val="00E87572"/>
    <w:rsid w:val="00E9114D"/>
    <w:rsid w:val="00EC0073"/>
    <w:rsid w:val="00EE0B02"/>
    <w:rsid w:val="00EE276B"/>
    <w:rsid w:val="00EF776C"/>
    <w:rsid w:val="00F05B78"/>
    <w:rsid w:val="00F33CD1"/>
    <w:rsid w:val="00F4227B"/>
    <w:rsid w:val="00F50D1C"/>
    <w:rsid w:val="00F54A58"/>
    <w:rsid w:val="00F636C8"/>
    <w:rsid w:val="00F63C6B"/>
    <w:rsid w:val="00F67CCD"/>
    <w:rsid w:val="00F72D4D"/>
    <w:rsid w:val="00F83D0C"/>
    <w:rsid w:val="00F901E2"/>
    <w:rsid w:val="00F927AA"/>
    <w:rsid w:val="00F97494"/>
    <w:rsid w:val="00FB7822"/>
    <w:rsid w:val="00FC0700"/>
    <w:rsid w:val="00FE1223"/>
    <w:rsid w:val="00FF6AEC"/>
    <w:rsid w:val="0F0E9476"/>
    <w:rsid w:val="0FC55DCF"/>
    <w:rsid w:val="1334F518"/>
    <w:rsid w:val="14F0F8B8"/>
    <w:rsid w:val="16F3C75F"/>
    <w:rsid w:val="1D49F50B"/>
    <w:rsid w:val="20CF448C"/>
    <w:rsid w:val="2652B0A3"/>
    <w:rsid w:val="28783C11"/>
    <w:rsid w:val="2C55BF32"/>
    <w:rsid w:val="2E13907D"/>
    <w:rsid w:val="3FC1EDA1"/>
    <w:rsid w:val="474CE343"/>
    <w:rsid w:val="513F130E"/>
    <w:rsid w:val="541A100B"/>
    <w:rsid w:val="58015F2A"/>
    <w:rsid w:val="5A08E4A4"/>
    <w:rsid w:val="5DA77D5D"/>
    <w:rsid w:val="5DB9456B"/>
    <w:rsid w:val="643CFEC8"/>
    <w:rsid w:val="6C5A0C9E"/>
    <w:rsid w:val="6DC58EAD"/>
    <w:rsid w:val="7A5995B8"/>
    <w:rsid w:val="7B9CFEAC"/>
    <w:rsid w:val="7F5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19717"/>
  <w15:chartTrackingRefBased/>
  <w15:docId w15:val="{C8791DDE-E59B-44B1-A442-4AB8097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1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fr-CA" w:eastAsia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D1C"/>
    <w:pPr>
      <w:ind w:left="720"/>
      <w:contextualSpacing/>
    </w:pPr>
  </w:style>
  <w:style w:type="paragraph" w:styleId="Revision">
    <w:name w:val="Revision"/>
    <w:hidden/>
    <w:uiPriority w:val="99"/>
    <w:semiHidden/>
    <w:rsid w:val="003911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6B"/>
  </w:style>
  <w:style w:type="paragraph" w:styleId="Footer">
    <w:name w:val="footer"/>
    <w:basedOn w:val="Normal"/>
    <w:link w:val="FooterChar"/>
    <w:uiPriority w:val="99"/>
    <w:unhideWhenUsed/>
    <w:rsid w:val="00EE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6B"/>
  </w:style>
  <w:style w:type="table" w:styleId="TableGrid">
    <w:name w:val="Table Grid"/>
    <w:basedOn w:val="TableNormal"/>
    <w:uiPriority w:val="39"/>
    <w:rsid w:val="00540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A1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1B5E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05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2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518AA"/>
    <w:rPr>
      <w:rFonts w:ascii="Times New Roman" w:eastAsia="Times New Roman" w:hAnsi="Times New Roman" w:cs="Times New Roman"/>
      <w:b/>
      <w:bCs/>
      <w:kern w:val="0"/>
      <w:sz w:val="27"/>
      <w:szCs w:val="27"/>
      <w:lang w:val="fr-CA"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styleId="Strong">
    <w:name w:val="Strong"/>
    <w:basedOn w:val="DefaultParagraphFont"/>
    <w:uiPriority w:val="22"/>
    <w:qFormat/>
    <w:rsid w:val="00451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B731.3A094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BEEE2FAE87E4A8D9D7E80D0C18FDB" ma:contentTypeVersion="6" ma:contentTypeDescription="Create a new document." ma:contentTypeScope="" ma:versionID="4b7d0d8c79886db630922e7b5aca2fbf">
  <xsd:schema xmlns:xsd="http://www.w3.org/2001/XMLSchema" xmlns:xs="http://www.w3.org/2001/XMLSchema" xmlns:p="http://schemas.microsoft.com/office/2006/metadata/properties" xmlns:ns3="b9907aca-6f8c-4f3a-82ce-a15aa70eef0f" targetNamespace="http://schemas.microsoft.com/office/2006/metadata/properties" ma:root="true" ma:fieldsID="2564fb4b080a31b5747ffe264b958ab5" ns3:_="">
    <xsd:import namespace="b9907aca-6f8c-4f3a-82ce-a15aa70eef0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07aca-6f8c-4f3a-82ce-a15aa70eef0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907aca-6f8c-4f3a-82ce-a15aa70eef0f" xsi:nil="true"/>
  </documentManagement>
</p:properties>
</file>

<file path=customXml/itemProps1.xml><?xml version="1.0" encoding="utf-8"?>
<ds:datastoreItem xmlns:ds="http://schemas.openxmlformats.org/officeDocument/2006/customXml" ds:itemID="{B45DB836-6966-437B-826C-7F7C7DE20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9461-94FE-4155-841E-B21A36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07aca-6f8c-4f3a-82ce-a15aa70e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DA08E-3515-4124-BCFC-77F6D3481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BAEE8-D6F9-4DE5-AC8B-A889F85D03E8}">
  <ds:schemaRefs>
    <ds:schemaRef ds:uri="http://schemas.microsoft.com/office/2006/metadata/properties"/>
    <ds:schemaRef ds:uri="http://schemas.microsoft.com/office/infopath/2007/PartnerControls"/>
    <ds:schemaRef ds:uri="b9907aca-6f8c-4f3a-82ce-a15aa70ee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Taschereau</dc:creator>
  <cp:keywords/>
  <dc:description/>
  <cp:lastModifiedBy>Stéphane Blanchette</cp:lastModifiedBy>
  <cp:revision>1</cp:revision>
  <dcterms:created xsi:type="dcterms:W3CDTF">2025-04-10T11:39:00Z</dcterms:created>
  <dcterms:modified xsi:type="dcterms:W3CDTF">2025-05-12T19:56:00Z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fa26298641d4d9f7e805c343d86a0f3e97470b22a0a9feb85a11c48d23bc72e8</vt:lpwstr>
  </property>
  <property fmtid="{D5CDD505-2E9C-101B-9397-08002B2CF9AE}" pid="3" name="ContentTypeId">
    <vt:lpwstr>0x010100C50BEEE2FAE87E4A8D9D7E80D0C18FDB</vt:lpwstr>
  </property>
</Properties>
</file>